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2221D9A" w:rsidR="00DF3965" w:rsidRPr="00313B05" w:rsidRDefault="00DF3965">
      <w:pPr>
        <w:jc w:val="center"/>
        <w:rPr>
          <w:rFonts w:ascii="Cambria" w:hAnsi="Cambria" w:cs="Arial"/>
          <w:b/>
          <w:bCs/>
          <w:sz w:val="22"/>
          <w:szCs w:val="22"/>
        </w:rPr>
      </w:pPr>
      <w:del w:id="0" w:author="Igazgatas1" w:date="2022-10-06T11:54:00Z">
        <w:r w:rsidRPr="00313B05" w:rsidDel="0042448A">
          <w:rPr>
            <w:rFonts w:ascii="Cambria" w:hAnsi="Cambria" w:cs="Arial"/>
            <w:b/>
            <w:bCs/>
            <w:sz w:val="22"/>
            <w:szCs w:val="22"/>
          </w:rPr>
          <w:delText>…………….</w:delText>
        </w:r>
      </w:del>
      <w:ins w:id="1" w:author="Igazgatas1" w:date="2022-10-06T11:54:00Z">
        <w:r w:rsidR="0042448A">
          <w:rPr>
            <w:rFonts w:ascii="Cambria" w:hAnsi="Cambria" w:cs="Arial"/>
            <w:b/>
            <w:bCs/>
            <w:sz w:val="22"/>
            <w:szCs w:val="22"/>
          </w:rPr>
          <w:t xml:space="preserve">Tóalmás </w:t>
        </w:r>
      </w:ins>
      <w:bookmarkStart w:id="2" w:name="_GoBack"/>
      <w:bookmarkEnd w:id="2"/>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632BD7"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EPER-Bursa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FB7D3" w14:textId="77777777" w:rsidR="00632BD7" w:rsidRDefault="00632BD7" w:rsidP="00F51BB6">
      <w:r>
        <w:separator/>
      </w:r>
    </w:p>
  </w:endnote>
  <w:endnote w:type="continuationSeparator" w:id="0">
    <w:p w14:paraId="32B32A27" w14:textId="77777777" w:rsidR="00632BD7" w:rsidRDefault="00632BD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42448A">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8539C" w14:textId="77777777" w:rsidR="00632BD7" w:rsidRDefault="00632BD7" w:rsidP="00F51BB6">
      <w:r>
        <w:separator/>
      </w:r>
    </w:p>
  </w:footnote>
  <w:footnote w:type="continuationSeparator" w:id="0">
    <w:p w14:paraId="4A4397A3" w14:textId="77777777" w:rsidR="00632BD7" w:rsidRDefault="00632BD7"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gazgatas1">
    <w15:presenceInfo w15:providerId="None" w15:userId="Igazgatas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448A"/>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2BD7"/>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3E46-2C39-4796-B5EF-581844F3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3079</Words>
  <Characters>21252</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24283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Igazgatas1</cp:lastModifiedBy>
  <cp:revision>3</cp:revision>
  <cp:lastPrinted>2021-07-30T06:26:00Z</cp:lastPrinted>
  <dcterms:created xsi:type="dcterms:W3CDTF">2022-08-26T07:24:00Z</dcterms:created>
  <dcterms:modified xsi:type="dcterms:W3CDTF">2022-10-06T09:54:00Z</dcterms:modified>
</cp:coreProperties>
</file>